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2D" w:rsidRPr="007B4589" w:rsidRDefault="009E612D" w:rsidP="003A14DC">
      <w:pPr>
        <w:jc w:val="center"/>
        <w:outlineLvl w:val="0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9E612D" w:rsidRPr="00D020D3" w:rsidRDefault="009E612D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9E612D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9E612D" w:rsidRPr="009F4DDC" w:rsidRDefault="009E612D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9E612D" w:rsidRPr="00D020D3" w:rsidRDefault="009E612D" w:rsidP="004C3220">
            <w:pPr>
              <w:jc w:val="center"/>
              <w:rPr>
                <w:b/>
                <w:sz w:val="18"/>
              </w:rPr>
            </w:pPr>
          </w:p>
        </w:tc>
      </w:tr>
    </w:tbl>
    <w:p w:rsidR="009E612D" w:rsidRPr="009E79F7" w:rsidRDefault="009E612D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E612D" w:rsidRPr="003A2770" w:rsidRDefault="009E61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E612D" w:rsidRPr="003A2770" w:rsidRDefault="009E612D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E612D" w:rsidRPr="003A2770" w:rsidRDefault="009E612D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E612D" w:rsidRPr="003A2770" w:rsidRDefault="009E612D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E612D" w:rsidRPr="003A2770" w:rsidRDefault="009E612D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E612D" w:rsidRPr="003A2770" w:rsidRDefault="009E612D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E612D" w:rsidRPr="003A2770" w:rsidRDefault="009E612D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9E612D" w:rsidRPr="003A2770" w:rsidRDefault="009E612D" w:rsidP="004C3220">
            <w:pPr>
              <w:rPr>
                <w:b/>
                <w:sz w:val="4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E612D" w:rsidRPr="003A2770" w:rsidRDefault="009E61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E612D" w:rsidRPr="003A2770" w:rsidRDefault="009E61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E612D" w:rsidRPr="003A2770" w:rsidRDefault="009E61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  <w:sz w:val="6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E612D" w:rsidRPr="003A2770" w:rsidRDefault="009E61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E612D" w:rsidRPr="003A2770" w:rsidRDefault="009E61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E612D" w:rsidRPr="003A2770" w:rsidRDefault="009E612D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E612D" w:rsidRPr="003A2770" w:rsidRDefault="009E612D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E612D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E612D" w:rsidRPr="003A2770" w:rsidRDefault="009E612D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E612D" w:rsidRPr="003A2770" w:rsidRDefault="009E612D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E612D" w:rsidRPr="003A2770" w:rsidRDefault="009E612D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E612D" w:rsidRPr="003A2770" w:rsidRDefault="009E61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E612D" w:rsidRPr="003A2770" w:rsidRDefault="009E61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E612D" w:rsidRPr="003A2770" w:rsidRDefault="009E612D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E612D" w:rsidRPr="003A2770" w:rsidRDefault="009E612D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9E612D" w:rsidRPr="003A2770" w:rsidRDefault="009E61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E612D" w:rsidRPr="003A2770" w:rsidRDefault="009E61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9E612D" w:rsidRPr="003A2770" w:rsidRDefault="009E612D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E612D" w:rsidRPr="003A2770" w:rsidRDefault="009E612D" w:rsidP="004C3220">
            <w:r w:rsidRPr="003A2770">
              <w:rPr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E612D" w:rsidRPr="003A2770" w:rsidRDefault="009E612D" w:rsidP="004C3220"/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E612D" w:rsidRPr="003A2770" w:rsidRDefault="009E612D" w:rsidP="004C3220">
            <w:r w:rsidRPr="003A2770">
              <w:rPr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E612D" w:rsidRPr="003A2770" w:rsidRDefault="009E612D" w:rsidP="004C3220"/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9E612D" w:rsidRPr="003A2770" w:rsidRDefault="009E612D" w:rsidP="004C3220">
            <w:r w:rsidRPr="003A2770">
              <w:rPr>
                <w:sz w:val="22"/>
                <w:szCs w:val="22"/>
              </w:rPr>
              <w:t>20</w:t>
            </w: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9E612D" w:rsidRPr="003A2770" w:rsidRDefault="009E612D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E612D" w:rsidRPr="003A2770" w:rsidRDefault="009E61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E612D" w:rsidRPr="003A2770" w:rsidRDefault="009E61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E612D" w:rsidRPr="003A2770" w:rsidRDefault="009E61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E612D" w:rsidRPr="003A2770" w:rsidRDefault="009E61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E612D" w:rsidRPr="003A2770" w:rsidRDefault="009E61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9E61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E612D" w:rsidRPr="003A2770" w:rsidRDefault="009E61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E612D" w:rsidRPr="003A2770" w:rsidRDefault="009E61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E612D" w:rsidRPr="003A2770" w:rsidRDefault="009E612D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9E612D" w:rsidRPr="003A2770" w:rsidRDefault="009E612D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9E612D" w:rsidRPr="003A2770" w:rsidRDefault="009E612D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E612D" w:rsidRPr="003A2770" w:rsidRDefault="009E612D" w:rsidP="004C3220"/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9E612D" w:rsidRPr="003A2770" w:rsidRDefault="009E612D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E612D" w:rsidRPr="003A2770" w:rsidRDefault="009E612D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E612D" w:rsidRPr="003A2770" w:rsidRDefault="009E612D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E612D" w:rsidRPr="003A2770" w:rsidRDefault="009E612D" w:rsidP="004C3220"/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E612D" w:rsidRPr="003A2770" w:rsidRDefault="009E612D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E612D" w:rsidRPr="003A2770" w:rsidRDefault="009E612D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E612D" w:rsidRPr="003A2770" w:rsidRDefault="009E612D" w:rsidP="004C3220"/>
        </w:tc>
      </w:tr>
      <w:tr w:rsidR="009E61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E612D" w:rsidRPr="003A2770" w:rsidRDefault="009E61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E612D" w:rsidRPr="003A2770" w:rsidRDefault="009E61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E612D" w:rsidRPr="003A2770" w:rsidRDefault="009E612D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E612D" w:rsidRPr="003A2770" w:rsidRDefault="009E612D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E612D" w:rsidRPr="003A2770" w:rsidRDefault="009E61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E612D" w:rsidRPr="003A2770" w:rsidRDefault="009E612D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E612D" w:rsidRPr="003A2770" w:rsidRDefault="009E61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E612D" w:rsidRPr="003A2770" w:rsidRDefault="009E612D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E612D" w:rsidRPr="003A2770" w:rsidRDefault="009E61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E612D" w:rsidRPr="003A2770" w:rsidRDefault="009E61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E612D" w:rsidRPr="003A2770" w:rsidRDefault="009E612D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E612D" w:rsidRPr="003A2770" w:rsidRDefault="009E612D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E612D" w:rsidRPr="003A2770" w:rsidRDefault="009E612D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E612D" w:rsidRPr="003A2770" w:rsidRDefault="009E612D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E612D" w:rsidRPr="003A2770" w:rsidRDefault="009E612D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E612D" w:rsidRPr="003A2770" w:rsidRDefault="009E612D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E612D" w:rsidRPr="003A2770" w:rsidRDefault="009E612D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9E612D" w:rsidRPr="003A2770" w:rsidRDefault="009E61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E612D" w:rsidRPr="003A2770" w:rsidRDefault="009E612D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E612D" w:rsidRPr="003A2770" w:rsidRDefault="009E612D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E612D" w:rsidRPr="003A2770" w:rsidRDefault="009E612D" w:rsidP="004C3220">
            <w:pPr>
              <w:rPr>
                <w:i/>
                <w:strike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E612D" w:rsidRPr="003A2770" w:rsidRDefault="009E612D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E612D" w:rsidRPr="003A2770" w:rsidRDefault="009E612D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E612D" w:rsidRPr="003A2770" w:rsidRDefault="009E612D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E612D" w:rsidRPr="003A2770" w:rsidRDefault="009E612D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E612D" w:rsidRPr="003A2770" w:rsidRDefault="009E612D" w:rsidP="004C3220">
            <w:pPr>
              <w:rPr>
                <w:i/>
                <w:strike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E612D" w:rsidRPr="003A2770" w:rsidRDefault="009E612D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E612D" w:rsidRPr="003A2770" w:rsidRDefault="009E612D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E612D" w:rsidRPr="003A2770" w:rsidRDefault="009E612D" w:rsidP="004C3220">
            <w:pPr>
              <w:rPr>
                <w:i/>
                <w:strike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9E612D" w:rsidRDefault="009E612D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9E612D" w:rsidRPr="003A2770" w:rsidRDefault="009E612D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E612D" w:rsidRDefault="009E612D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9E612D" w:rsidRPr="003A2770" w:rsidRDefault="009E612D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E612D" w:rsidRPr="003A2770" w:rsidRDefault="009E612D" w:rsidP="004C3220">
            <w:pPr>
              <w:rPr>
                <w:i/>
                <w:strike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E612D" w:rsidRPr="003A2770" w:rsidRDefault="009E612D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E612D" w:rsidRPr="003A2770" w:rsidRDefault="009E612D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E612D" w:rsidRPr="003A2770" w:rsidRDefault="009E612D" w:rsidP="004C3220">
            <w:pPr>
              <w:rPr>
                <w:i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E612D" w:rsidRPr="003A2770" w:rsidRDefault="009E61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E612D" w:rsidRPr="003A2770" w:rsidRDefault="009E61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</w:t>
            </w:r>
            <w:r w:rsidRPr="003A2770">
              <w:rPr>
                <w:rFonts w:ascii="Times New Roman" w:hAnsi="Times New Roman"/>
                <w:i/>
              </w:rPr>
              <w:lastRenderedPageBreak/>
              <w:t>radionice i sl. ili označiti s X  (za  e)</w:t>
            </w: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E612D" w:rsidRPr="003A2770" w:rsidRDefault="009E612D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Default="009E612D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b/>
                <w:bCs/>
                <w:color w:val="4F81BD"/>
              </w:rPr>
              <w:pPrChange w:id="1" w:author="zcukelj" w:date="2015-07-30T09:50:00Z">
                <w:pPr>
                  <w:pStyle w:val="Odlomakpopisa"/>
                  <w:keepNext/>
                  <w:keepLines/>
                  <w:ind w:left="33"/>
                  <w:jc w:val="right"/>
                  <w:outlineLvl w:val="2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E612D" w:rsidRPr="003A2770" w:rsidRDefault="009E612D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E612D" w:rsidRPr="003A2770" w:rsidRDefault="009E612D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E612D" w:rsidRPr="003A2770" w:rsidRDefault="009E612D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E612D" w:rsidRPr="003A2770" w:rsidRDefault="009E612D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E612D" w:rsidRPr="003A2770" w:rsidRDefault="009E612D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Default="009E61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E612D" w:rsidRDefault="009E61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E612D" w:rsidRPr="003A2770" w:rsidRDefault="009E61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E612D" w:rsidRPr="007B4589" w:rsidRDefault="009E61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E612D" w:rsidRPr="0042206D" w:rsidRDefault="009E612D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E612D" w:rsidRDefault="009E612D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9E612D" w:rsidRPr="003A2770" w:rsidRDefault="009E61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E612D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9E612D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9E612D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E612D" w:rsidRPr="003A2770" w:rsidRDefault="009E612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9E612D" w:rsidRPr="009E612D" w:rsidRDefault="009E612D" w:rsidP="00A17B08">
      <w:pPr>
        <w:rPr>
          <w:sz w:val="16"/>
          <w:szCs w:val="16"/>
          <w:rPrChange w:id="2" w:author="Unknown">
            <w:rPr>
              <w:sz w:val="8"/>
              <w:szCs w:val="16"/>
            </w:rPr>
          </w:rPrChange>
        </w:rPr>
      </w:pPr>
    </w:p>
    <w:p w:rsidR="009E612D" w:rsidRPr="009E612D" w:rsidRDefault="009E612D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Unknown">
            <w:rPr>
              <w:b/>
              <w:color w:val="000000"/>
              <w:sz w:val="12"/>
              <w:szCs w:val="16"/>
            </w:rPr>
          </w:rPrChange>
        </w:rPr>
      </w:pPr>
      <w:r w:rsidRPr="009E612D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6"/>
            </w:rPr>
          </w:rPrChange>
        </w:rPr>
        <w:t>Prije potpisivanja ugovora za ponudu odabrani davatelj usluga dužan je dostaviti ili dati školi na uvid:</w:t>
      </w:r>
    </w:p>
    <w:p w:rsidR="009E612D" w:rsidRPr="009E612D" w:rsidRDefault="009E612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Unknown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9E612D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9E612D" w:rsidRPr="009E612D" w:rsidRDefault="009E612D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Unknown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16"/>
            </w:rPr>
          </w:rPrChange>
        </w:rPr>
      </w:pPr>
      <w:r w:rsidRPr="009E612D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E612D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9E612D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9E612D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9E612D" w:rsidRPr="009E612D" w:rsidRDefault="009E612D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7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ins w:id="18" w:author="mvricko" w:date="2015-07-13T13:51:00Z">
        <w:r w:rsidRPr="009E612D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16"/>
              </w:rPr>
            </w:rPrChange>
          </w:rPr>
          <w:t>M</w:t>
        </w:r>
      </w:ins>
      <w:ins w:id="20" w:author="mvricko" w:date="2015-07-13T13:49:00Z">
        <w:r w:rsidRPr="009E612D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1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9E612D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16"/>
              </w:rPr>
            </w:rPrChange>
          </w:rPr>
          <w:t xml:space="preserve"> ili dati školi na uvid:</w:t>
        </w:r>
      </w:ins>
    </w:p>
    <w:p w:rsidR="009E612D" w:rsidRPr="009E612D" w:rsidRDefault="009E612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3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27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360" w:hanging="360"/>
            <w:jc w:val="both"/>
          </w:pPr>
        </w:pPrChange>
      </w:pPr>
      <w:ins w:id="28" w:author="mvricko" w:date="2015-07-13T13:52:00Z">
        <w:r w:rsidRPr="009E612D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>dokaz o osiguranju</w:t>
        </w:r>
        <w:r w:rsidRPr="009E612D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16"/>
              </w:rPr>
            </w:rPrChange>
          </w:rPr>
          <w:t xml:space="preserve"> jamčevine (za višednevnu ekskurziju ili višednevnu terensku nastavu).</w:t>
        </w:r>
      </w:ins>
    </w:p>
    <w:p w:rsidR="009E612D" w:rsidRPr="009E612D" w:rsidRDefault="009E612D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3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34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0" w:hanging="36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9E612D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9E612D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 xml:space="preserve"> od odgovornosti za štetu koju turistička agencija</w:t>
        </w:r>
        <w:r w:rsidRPr="009E612D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9E612D" w:rsidRPr="009E612D" w:rsidRDefault="009E612D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1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</w:p>
    <w:p w:rsidR="009E612D" w:rsidRPr="009E612D" w:rsidRDefault="009E612D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2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  <w:del w:id="48" w:author="mvricko" w:date="2015-07-13T13:50:00Z">
        <w:r w:rsidRPr="009E612D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6"/>
              </w:rPr>
            </w:rPrChange>
          </w:rPr>
          <w:delText>D</w:delText>
        </w:r>
      </w:del>
      <w:del w:id="50" w:author="mvricko" w:date="2015-07-13T13:52:00Z">
        <w:r w:rsidRPr="009E612D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6"/>
              </w:rPr>
            </w:rPrChange>
          </w:rPr>
          <w:delText>okaz o osiguranju</w:delText>
        </w:r>
        <w:r w:rsidRPr="009E612D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6"/>
              </w:rPr>
            </w:rPrChange>
          </w:rPr>
          <w:delText xml:space="preserve"> jamčevine (za višednevnu ekskurziju ili višednevnu terensku nastavu).</w:delText>
        </w:r>
      </w:del>
    </w:p>
    <w:p w:rsidR="009E612D" w:rsidRPr="009E612D" w:rsidRDefault="009E612D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3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</w:p>
    <w:p w:rsidR="009E612D" w:rsidRPr="009E612D" w:rsidRDefault="009E612D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1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9E612D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6"/>
              </w:rPr>
            </w:rPrChange>
          </w:rPr>
          <w:delText>O</w:delText>
        </w:r>
        <w:r w:rsidRPr="009E612D">
          <w:rPr>
            <w:sz w:val="20"/>
            <w:szCs w:val="16"/>
            <w:rPrChange w:id="63" w:author="mvricko" w:date="2015-07-13T13:57:00Z">
              <w:rPr>
                <w:sz w:val="12"/>
                <w:szCs w:val="16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9E612D" w:rsidRPr="009E612D" w:rsidRDefault="009E612D" w:rsidP="00A17B08">
      <w:pPr>
        <w:spacing w:before="120" w:after="120"/>
        <w:ind w:left="357"/>
        <w:jc w:val="both"/>
        <w:rPr>
          <w:sz w:val="20"/>
          <w:szCs w:val="16"/>
          <w:rPrChange w:id="64" w:author="Unknown">
            <w:rPr>
              <w:sz w:val="12"/>
              <w:szCs w:val="16"/>
            </w:rPr>
          </w:rPrChange>
        </w:rPr>
      </w:pPr>
      <w:r w:rsidRPr="009E612D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9E612D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9E612D" w:rsidRPr="009E612D" w:rsidRDefault="009E612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Unknown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9E612D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9E612D" w:rsidRPr="009E612D" w:rsidRDefault="009E612D" w:rsidP="00A17B08">
      <w:pPr>
        <w:spacing w:before="120" w:after="120"/>
        <w:ind w:left="360"/>
        <w:jc w:val="both"/>
        <w:rPr>
          <w:sz w:val="20"/>
          <w:szCs w:val="16"/>
          <w:rPrChange w:id="69" w:author="Unknown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9E612D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9E612D" w:rsidRPr="009E612D" w:rsidRDefault="009E612D" w:rsidP="00A17B08">
      <w:pPr>
        <w:spacing w:before="120" w:after="120"/>
        <w:jc w:val="both"/>
        <w:rPr>
          <w:sz w:val="20"/>
          <w:szCs w:val="16"/>
          <w:rPrChange w:id="71" w:author="Unknown">
            <w:rPr>
              <w:sz w:val="12"/>
              <w:szCs w:val="16"/>
            </w:rPr>
          </w:rPrChange>
        </w:rPr>
      </w:pPr>
      <w:r w:rsidRPr="009E612D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9E612D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9E612D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9E612D" w:rsidRPr="009E612D" w:rsidRDefault="009E612D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Unknown">
            <w:rPr>
              <w:rFonts w:ascii="Times New Roman" w:hAnsi="Times New Roman"/>
              <w:sz w:val="12"/>
              <w:szCs w:val="16"/>
            </w:rPr>
          </w:rPrChange>
        </w:rPr>
      </w:pPr>
      <w:r w:rsidRPr="009E612D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9E612D" w:rsidRPr="009E612D" w:rsidRDefault="009E612D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Unknown">
            <w:rPr>
              <w:rFonts w:ascii="Times New Roman" w:hAnsi="Times New Roman"/>
              <w:sz w:val="12"/>
              <w:szCs w:val="16"/>
            </w:rPr>
          </w:rPrChange>
        </w:rPr>
      </w:pPr>
      <w:r w:rsidRPr="009E612D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9E612D" w:rsidRPr="009E612D" w:rsidRDefault="009E612D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Unknown">
            <w:rPr>
              <w:sz w:val="12"/>
              <w:szCs w:val="16"/>
            </w:rPr>
          </w:rPrChange>
        </w:rPr>
      </w:pPr>
      <w:r w:rsidRPr="009E612D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9E612D" w:rsidRPr="009E612D" w:rsidRDefault="009E612D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Unknown">
            <w:rPr>
              <w:sz w:val="12"/>
              <w:szCs w:val="16"/>
            </w:rPr>
          </w:rPrChange>
        </w:rPr>
      </w:pPr>
      <w:r w:rsidRPr="009E612D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U obzir će se uzimati ponude zaprimljene u poštanskome uredu ili osobno dostavljene na školsku ustanovu do navedenoga roka</w:t>
      </w:r>
      <w:r w:rsidRPr="009E612D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9E612D" w:rsidRPr="009E612D" w:rsidRDefault="009E612D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Unknown">
            <w:rPr>
              <w:sz w:val="12"/>
              <w:szCs w:val="16"/>
            </w:rPr>
          </w:rPrChange>
        </w:rPr>
      </w:pPr>
      <w:r w:rsidRPr="009E612D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9E612D" w:rsidRPr="009E612D" w:rsidDel="006F7BB3" w:rsidRDefault="009E612D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Unknown">
            <w:rPr>
              <w:del w:id="89" w:author="zcukelj" w:date="2015-07-30T09:49:00Z"/>
              <w:rFonts w:cs="Arial"/>
              <w:sz w:val="22"/>
              <w:szCs w:val="16"/>
            </w:rPr>
          </w:rPrChange>
        </w:rPr>
      </w:pPr>
      <w:r w:rsidRPr="009E612D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E612D" w:rsidRDefault="009E612D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>
            <w:spacing w:before="120" w:after="120"/>
          </w:pPr>
        </w:pPrChange>
      </w:pPr>
    </w:p>
    <w:p w:rsidR="009E612D" w:rsidRDefault="009E612D"/>
    <w:sectPr w:rsidR="009E612D" w:rsidSect="007B6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2E331C"/>
    <w:rsid w:val="00375809"/>
    <w:rsid w:val="003A14DC"/>
    <w:rsid w:val="003A2770"/>
    <w:rsid w:val="0042206D"/>
    <w:rsid w:val="004C3220"/>
    <w:rsid w:val="006F7BB3"/>
    <w:rsid w:val="00757E8C"/>
    <w:rsid w:val="00760F3C"/>
    <w:rsid w:val="007B4589"/>
    <w:rsid w:val="007B6244"/>
    <w:rsid w:val="009E58AB"/>
    <w:rsid w:val="009E612D"/>
    <w:rsid w:val="009E79F7"/>
    <w:rsid w:val="009F4DDC"/>
    <w:rsid w:val="00A17B08"/>
    <w:rsid w:val="00CD4729"/>
    <w:rsid w:val="00CF2985"/>
    <w:rsid w:val="00D020D3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styleId="Kartadokumenta">
    <w:name w:val="Document Map"/>
    <w:basedOn w:val="Normal"/>
    <w:link w:val="KartadokumentaChar"/>
    <w:uiPriority w:val="99"/>
    <w:semiHidden/>
    <w:rsid w:val="003A14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10EEF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styleId="Kartadokumenta">
    <w:name w:val="Document Map"/>
    <w:basedOn w:val="Normal"/>
    <w:link w:val="KartadokumentaChar"/>
    <w:uiPriority w:val="99"/>
    <w:semiHidden/>
    <w:rsid w:val="003A14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10EEF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>MZOŠ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zcukelj</dc:creator>
  <cp:lastModifiedBy>Nastavnica Vesna</cp:lastModifiedBy>
  <cp:revision>2</cp:revision>
  <dcterms:created xsi:type="dcterms:W3CDTF">2015-10-12T09:57:00Z</dcterms:created>
  <dcterms:modified xsi:type="dcterms:W3CDTF">2015-10-12T09:57:00Z</dcterms:modified>
</cp:coreProperties>
</file>